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7663" w14:textId="77777777" w:rsidR="000E098D" w:rsidRPr="000E098D" w:rsidRDefault="000E098D" w:rsidP="004A6BA2"/>
    <w:p w14:paraId="40188E2E" w14:textId="77777777" w:rsidR="000E098D" w:rsidRPr="006819F7" w:rsidRDefault="00000000" w:rsidP="000E098D">
      <w:r>
        <w:pict w14:anchorId="30A5C1A4">
          <v:rect id="_x0000_i1025" style="width:468pt;height:1.5pt" o:hralign="center" o:hrstd="t" o:hrnoshade="t" o:hr="t" fillcolor="black" stroked="f"/>
        </w:pict>
      </w:r>
    </w:p>
    <w:p w14:paraId="091348DD" w14:textId="4A8A77A1" w:rsidR="000E098D" w:rsidRPr="006819F7" w:rsidRDefault="000E098D" w:rsidP="000E098D">
      <w:pPr>
        <w:rPr>
          <w:b/>
          <w:bCs/>
        </w:rPr>
      </w:pPr>
      <w:bookmarkStart w:id="0" w:name="37"/>
      <w:bookmarkEnd w:id="0"/>
      <w:r w:rsidRPr="006819F7">
        <w:rPr>
          <w:b/>
          <w:bCs/>
        </w:rPr>
        <w:t xml:space="preserve">Policy </w:t>
      </w:r>
      <w:ins w:id="1" w:author="Glory LeDu" w:date="2026-03-06T16:15:00Z" w16du:dateUtc="2026-03-06T21:15:00Z">
        <w:r w:rsidRPr="00BB757A">
          <w:rPr>
            <w:b/>
            <w:bCs/>
          </w:rPr>
          <w:t>4120.30</w:t>
        </w:r>
      </w:ins>
      <w:del w:id="2" w:author="Glory LeDu" w:date="2026-03-06T16:15:00Z" w16du:dateUtc="2026-03-06T21:15:00Z">
        <w:r w:rsidRPr="006819F7">
          <w:rPr>
            <w:b/>
            <w:bCs/>
          </w:rPr>
          <w:delText>4315</w:delText>
        </w:r>
      </w:del>
      <w:r w:rsidRPr="006819F7">
        <w:rPr>
          <w:b/>
          <w:bCs/>
        </w:rPr>
        <w:t>: Firewalls</w:t>
      </w:r>
    </w:p>
    <w:p w14:paraId="43DF0B12" w14:textId="77777777" w:rsidR="000E098D" w:rsidRPr="006819F7" w:rsidRDefault="00000000" w:rsidP="000E098D">
      <w:r>
        <w:pict w14:anchorId="62028CD0">
          <v:rect id="_x0000_i1026" style="width:468pt;height:1.5pt" o:hralign="center" o:hrstd="t" o:hrnoshade="t" o:hr="t" fillcolor="black" stroked="f"/>
        </w:pict>
      </w:r>
    </w:p>
    <w:p w14:paraId="5EB881A3" w14:textId="64A9445C" w:rsidR="000E098D" w:rsidRPr="006819F7" w:rsidRDefault="000E098D" w:rsidP="000E098D">
      <w:r w:rsidRPr="006819F7">
        <w:rPr>
          <w:b/>
          <w:bCs/>
        </w:rPr>
        <w:t xml:space="preserve">Model </w:t>
      </w:r>
      <w:del w:id="3" w:author="Glory LeDu" w:date="2026-03-06T16:15:00Z" w16du:dateUtc="2026-03-06T21:15:00Z">
        <w:r w:rsidRPr="006819F7">
          <w:rPr>
            <w:b/>
            <w:bCs/>
          </w:rPr>
          <w:delText xml:space="preserve">Policy </w:delText>
        </w:r>
      </w:del>
      <w:r w:rsidRPr="006819F7">
        <w:rPr>
          <w:b/>
          <w:bCs/>
        </w:rPr>
        <w:t xml:space="preserve">Revised Date: </w:t>
      </w:r>
      <w:del w:id="4" w:author="Glory LeDu" w:date="2026-03-06T16:15:00Z" w16du:dateUtc="2026-03-06T21:15:00Z">
        <w:r w:rsidRPr="006819F7">
          <w:rPr>
            <w:b/>
            <w:bCs/>
          </w:rPr>
          <w:delText>06/26/2019</w:delText>
        </w:r>
      </w:del>
      <w:ins w:id="5" w:author="Rhonda Criss" w:date="2026-03-13T16:13:00Z" w16du:dateUtc="2026-03-13T20:13:00Z">
        <w:r w:rsidR="004B1D39">
          <w:rPr>
            <w:b/>
            <w:bCs/>
          </w:rPr>
          <w:t>3/13/2026</w:t>
        </w:r>
      </w:ins>
    </w:p>
    <w:p w14:paraId="67522AB8" w14:textId="5CFD5F61" w:rsidR="000E098D" w:rsidRPr="006819F7" w:rsidDel="004A6BA2" w:rsidRDefault="000E098D" w:rsidP="000E098D">
      <w:pPr>
        <w:rPr>
          <w:del w:id="6" w:author="Glory LeDu" w:date="2026-03-06T16:15:00Z" w16du:dateUtc="2026-03-06T21:15:00Z"/>
        </w:rPr>
      </w:pPr>
      <w:del w:id="7" w:author="Glory LeDu" w:date="2026-03-06T16:15:00Z" w16du:dateUtc="2026-03-06T21:15:00Z">
        <w:r w:rsidRPr="006819F7">
          <w:rPr>
            <w:rPrChange w:id="8" w:author="Glory LeDu" w:date="2026-03-10T11:52:00Z" w16du:dateUtc="2026-03-10T15:52:00Z">
              <w:rPr>
                <w:b/>
                <w:bCs/>
              </w:rPr>
            </w:rPrChange>
          </w:rPr>
          <w:delText>General Policy Statement:</w:delText>
        </w:r>
      </w:del>
    </w:p>
    <w:p w14:paraId="563DD33F" w14:textId="4730BA53" w:rsidR="000E098D" w:rsidRPr="006819F7" w:rsidRDefault="000E098D" w:rsidP="000E098D">
      <w:del w:id="9" w:author="Moayad Naoom" w:date="2026-03-10T10:33:00Z" w16du:dateUtc="2026-03-10T14:33:00Z">
        <w:r w:rsidRPr="006819F7">
          <w:delText>A firewall is a collection of components (e.g., computers, routers, software) that mediate access between different security domains</w:delText>
        </w:r>
      </w:del>
      <w:ins w:id="10" w:author="Moayad Naoom" w:date="2026-03-10T10:33:00Z" w16du:dateUtc="2026-03-10T14:33:00Z">
        <w:r w:rsidRPr="006819F7">
          <w:rPr>
            <w:rPrChange w:id="11" w:author="Glory LeDu" w:date="2026-03-10T11:52:00Z" w16du:dateUtc="2026-03-10T15:52:00Z">
              <w:rPr>
                <w:b/>
                <w:bCs/>
              </w:rPr>
            </w:rPrChange>
          </w:rPr>
          <w:t xml:space="preserve"> A firewall is a security system comprising hardware, software, virtual appliances, cloud-native controls, or a combination thereof that monitors and controls network traffic between security domains based on predefined security rules</w:t>
        </w:r>
      </w:ins>
      <w:r w:rsidRPr="006819F7">
        <w:t xml:space="preserve">. All traffic between the security domains must pass through a firewall, regardless of the direction of the flow. The purpose of this </w:t>
      </w:r>
      <w:del w:id="12" w:author="Glory LeDu" w:date="2026-03-06T16:16:00Z" w16du:dateUtc="2026-03-06T21:16:00Z">
        <w:r w:rsidRPr="006819F7">
          <w:delText xml:space="preserve">policy </w:delText>
        </w:r>
      </w:del>
      <w:ins w:id="13" w:author="Glory LeDu" w:date="2026-03-06T16:16:00Z" w16du:dateUtc="2026-03-06T21:16:00Z">
        <w:r w:rsidRPr="006819F7">
          <w:t xml:space="preserve">resource </w:t>
        </w:r>
      </w:ins>
      <w:r w:rsidRPr="006819F7">
        <w:t>is to provide management’s expectations for how the firewall should function. The firewall selection will be determined from</w:t>
      </w:r>
      <w:ins w:id="14" w:author="Timmy Bohlman" w:date="2026-03-10T00:00:00Z">
        <w:r w:rsidRPr="006819F7">
          <w:t>[</w:t>
        </w:r>
      </w:ins>
      <w:proofErr w:type="spellStart"/>
      <w:ins w:id="15" w:author="Rhonda Criss" w:date="2026-03-13T16:14:00Z" w16du:dateUtc="2026-03-13T20:14:00Z">
        <w:r w:rsidR="003414AC">
          <w:t>CUname</w:t>
        </w:r>
      </w:ins>
      <w:proofErr w:type="spellEnd"/>
      <w:ins w:id="16" w:author="Timmy Bohlman" w:date="2026-03-10T00:00:00Z">
        <w:r w:rsidRPr="006819F7">
          <w:t>]</w:t>
        </w:r>
      </w:ins>
      <w:r w:rsidRPr="006819F7">
        <w:t xml:space="preserve"> 's (Credit Union) ongoing security risk assessment process.</w:t>
      </w:r>
    </w:p>
    <w:p w14:paraId="1CDE0223" w14:textId="77777777" w:rsidR="000E098D" w:rsidRPr="006819F7" w:rsidRDefault="000E098D" w:rsidP="000E098D">
      <w:r w:rsidRPr="006819F7">
        <w:rPr>
          <w:b/>
          <w:bCs/>
        </w:rPr>
        <w:t>Reference:</w:t>
      </w:r>
    </w:p>
    <w:p w14:paraId="0C04C1EC" w14:textId="09DB993E" w:rsidR="000E098D" w:rsidRPr="006819F7" w:rsidDel="00F33ABE" w:rsidRDefault="000E098D" w:rsidP="000E098D">
      <w:pPr>
        <w:rPr>
          <w:del w:id="17" w:author="Moayad Naoom" w:date="2026-03-10T10:26:00Z" w16du:dateUtc="2026-03-10T14:26:00Z"/>
        </w:rPr>
      </w:pPr>
      <w:del w:id="18" w:author="Moayad Naoom" w:date="2026-03-10T10:26:00Z" w16du:dateUtc="2026-03-10T14:26:00Z">
        <w:r w:rsidRPr="006819F7">
          <w:delText>National Institute of Standards and Technology (NIST). Special Publication 800-53 (Revision 4) Security Controls and Assessment Procedures for Federal Information Systems.</w:delText>
        </w:r>
      </w:del>
      <w:ins w:id="19" w:author="Moayad Naoom" w:date="2026-03-10T10:26:00Z" w16du:dateUtc="2026-03-10T14:26:00Z">
        <w:r w:rsidRPr="006819F7">
          <w:t xml:space="preserve"> National Institute of Standards and Technology (NIST). Special Publication 800-53, Revision 5: Security and Privacy Controls for Information Systems and Organizations.</w:t>
        </w:r>
      </w:ins>
    </w:p>
    <w:p w14:paraId="766CD272" w14:textId="77777777" w:rsidR="00F33ABE" w:rsidRPr="006819F7" w:rsidRDefault="00F33ABE" w:rsidP="000E098D">
      <w:pPr>
        <w:rPr>
          <w:ins w:id="20" w:author="Moayad Naoom" w:date="2026-03-10T10:33:00Z" w16du:dateUtc="2026-03-10T14:33:00Z"/>
        </w:rPr>
      </w:pPr>
    </w:p>
    <w:p w14:paraId="4B2E3BC6" w14:textId="74861080" w:rsidR="00F33ABE" w:rsidRPr="006819F7" w:rsidRDefault="00F33ABE" w:rsidP="000E098D">
      <w:pPr>
        <w:rPr>
          <w:ins w:id="21" w:author="Moayad Naoom" w:date="2026-03-10T10:33:00Z" w16du:dateUtc="2026-03-10T14:33:00Z"/>
        </w:rPr>
      </w:pPr>
      <w:ins w:id="22" w:author="Moayad Naoom" w:date="2026-03-10T10:33:00Z" w16du:dateUtc="2026-03-10T14:33:00Z">
        <w:r w:rsidRPr="006819F7">
          <w:t>NIST Cybersecurity Framework (CSF) 2.0.</w:t>
        </w:r>
      </w:ins>
    </w:p>
    <w:p w14:paraId="4E14B403" w14:textId="77777777" w:rsidR="00F33ABE" w:rsidRPr="006819F7" w:rsidRDefault="00F33ABE" w:rsidP="000E098D">
      <w:pPr>
        <w:rPr>
          <w:ins w:id="23" w:author="Moayad Naoom" w:date="2026-03-10T10:26:00Z" w16du:dateUtc="2026-03-10T14:26:00Z"/>
        </w:rPr>
      </w:pPr>
    </w:p>
    <w:p w14:paraId="2D903FF8" w14:textId="77777777" w:rsidR="000E098D" w:rsidRPr="006819F7" w:rsidRDefault="000E098D" w:rsidP="000E098D">
      <w:r w:rsidRPr="006819F7">
        <w:rPr>
          <w:b/>
          <w:bCs/>
        </w:rPr>
        <w:t>Guidelines:</w:t>
      </w:r>
    </w:p>
    <w:p w14:paraId="11F2E0A4" w14:textId="6FE8226E" w:rsidR="000E098D" w:rsidRPr="006819F7" w:rsidRDefault="000E098D" w:rsidP="000E098D">
      <w:pPr>
        <w:numPr>
          <w:ilvl w:val="0"/>
          <w:numId w:val="2"/>
        </w:numPr>
      </w:pPr>
      <w:r w:rsidRPr="006819F7">
        <w:rPr>
          <w:b/>
          <w:bCs/>
        </w:rPr>
        <w:t>TYPE OF FIREWALL UTILIZED</w:t>
      </w:r>
      <w:r w:rsidRPr="006819F7">
        <w:t xml:space="preserve">. There are different implementations of firewalls </w:t>
      </w:r>
      <w:del w:id="24" w:author="Glory LeDu" w:date="2026-03-06T16:16:00Z" w16du:dateUtc="2026-03-06T21:16:00Z">
        <w:r w:rsidRPr="006819F7">
          <w:delText xml:space="preserve">which </w:delText>
        </w:r>
      </w:del>
      <w:ins w:id="25" w:author="Glory LeDu" w:date="2026-03-06T16:16:00Z" w16du:dateUtc="2026-03-06T21:16:00Z">
        <w:r w:rsidRPr="006819F7">
          <w:t xml:space="preserve">that </w:t>
        </w:r>
      </w:ins>
      <w:r w:rsidRPr="006819F7">
        <w:t>can be arranged in different ways. The firewall implementations are discussed below as they would apply to low, medium</w:t>
      </w:r>
      <w:ins w:id="26" w:author="Glory LeDu" w:date="2026-03-06T16:16:00Z" w16du:dateUtc="2026-03-06T21:16:00Z">
        <w:r w:rsidRPr="006819F7">
          <w:t>,</w:t>
        </w:r>
      </w:ins>
      <w:r w:rsidRPr="006819F7">
        <w:t xml:space="preserve"> and </w:t>
      </w:r>
      <w:del w:id="27" w:author="Glory LeDu" w:date="2026-03-06T16:16:00Z" w16du:dateUtc="2026-03-06T21:16:00Z">
        <w:r w:rsidRPr="006819F7">
          <w:delText>high risk</w:delText>
        </w:r>
      </w:del>
      <w:ins w:id="28" w:author="Glory LeDu" w:date="2026-03-06T16:16:00Z" w16du:dateUtc="2026-03-06T21:16:00Z">
        <w:r w:rsidRPr="006819F7">
          <w:t>high-risk</w:t>
        </w:r>
      </w:ins>
      <w:r w:rsidRPr="006819F7">
        <w:t xml:space="preserve"> processing environments.</w:t>
      </w:r>
      <w:r w:rsidRPr="006819F7">
        <w:br/>
        <w:t xml:space="preserve">  </w:t>
      </w:r>
    </w:p>
    <w:p w14:paraId="2DA0BB5C" w14:textId="0F53C1BA" w:rsidR="000E098D" w:rsidRPr="006819F7" w:rsidRDefault="000E098D" w:rsidP="000E098D">
      <w:pPr>
        <w:numPr>
          <w:ilvl w:val="1"/>
          <w:numId w:val="3"/>
        </w:numPr>
      </w:pPr>
      <w:r w:rsidRPr="006819F7">
        <w:rPr>
          <w:b/>
          <w:bCs/>
        </w:rPr>
        <w:t>Packet Filter Firewalls</w:t>
      </w:r>
      <w:r w:rsidRPr="006819F7">
        <w:t xml:space="preserve">. Packet filter firewalls evaluate the headers of each incoming and outgoing packet to ensure it has a valid internal address, originates from a permitted external address, connects to an authorized </w:t>
      </w:r>
      <w:r w:rsidRPr="006819F7">
        <w:lastRenderedPageBreak/>
        <w:t xml:space="preserve">protocol or service, and contains valid basic header instructions. If the packet does not match the pre-defined policy for allowed traffic, the firewall drops the packet. These firewalls offer minimum security but at a very low cost, and can be an appropriate choice for a </w:t>
      </w:r>
      <w:del w:id="29" w:author="Glory LeDu" w:date="2026-03-06T16:16:00Z" w16du:dateUtc="2026-03-06T21:16:00Z">
        <w:r w:rsidRPr="006819F7">
          <w:delText>low risk</w:delText>
        </w:r>
      </w:del>
      <w:ins w:id="30" w:author="Glory LeDu" w:date="2026-03-06T16:16:00Z" w16du:dateUtc="2026-03-06T21:16:00Z">
        <w:r w:rsidRPr="006819F7">
          <w:t>low-risk</w:t>
        </w:r>
      </w:ins>
      <w:r w:rsidRPr="006819F7">
        <w:t xml:space="preserve"> environment. They are fast, flexible, and transparent. Filtering rules are not often easily maintained on a router, but there are tools available to simplify the tasks of creating and maintaining the rules.</w:t>
      </w:r>
      <w:r w:rsidRPr="006819F7">
        <w:br/>
        <w:t> </w:t>
      </w:r>
    </w:p>
    <w:p w14:paraId="0A4092B7" w14:textId="61CAABBF" w:rsidR="000E098D" w:rsidRPr="006819F7" w:rsidRDefault="000E098D" w:rsidP="000E098D">
      <w:pPr>
        <w:numPr>
          <w:ilvl w:val="1"/>
          <w:numId w:val="3"/>
        </w:numPr>
      </w:pPr>
      <w:r w:rsidRPr="006819F7">
        <w:rPr>
          <w:b/>
          <w:bCs/>
        </w:rPr>
        <w:t>Application-Level Firewalls</w:t>
      </w:r>
      <w:r w:rsidRPr="006819F7">
        <w:t xml:space="preserve">. Application-level firewalls perform application-level screening, typically including the filtering capabilities of packet filter firewalls with additional validation of the packet content based on the application. Application-level firewalls capture and compare packets to state information in the connection tables. Unlike a packet filter firewall, an application-level </w:t>
      </w:r>
      <w:ins w:id="31" w:author="Glory LeDu" w:date="2026-03-06T16:16:00Z" w16du:dateUtc="2026-03-06T21:16:00Z">
        <w:r w:rsidRPr="006819F7">
          <w:t xml:space="preserve">firewall </w:t>
        </w:r>
      </w:ins>
      <w:r w:rsidRPr="006819F7">
        <w:t xml:space="preserve">continues to examine each packet after the initial connection is established for specific </w:t>
      </w:r>
      <w:del w:id="32" w:author="Glory LeDu" w:date="2026-03-06T16:17:00Z" w16du:dateUtc="2026-03-06T21:17:00Z">
        <w:r w:rsidRPr="006819F7">
          <w:delText xml:space="preserve">application </w:delText>
        </w:r>
      </w:del>
      <w:ins w:id="33" w:author="Glory LeDu" w:date="2026-03-06T16:17:00Z" w16du:dateUtc="2026-03-06T21:17:00Z">
        <w:r w:rsidRPr="006819F7">
          <w:t xml:space="preserve">applications </w:t>
        </w:r>
      </w:ins>
      <w:r w:rsidRPr="006819F7">
        <w:t xml:space="preserve">or services </w:t>
      </w:r>
      <w:del w:id="34" w:author="Moayad Naoom" w:date="2026-03-10T10:35:00Z" w16du:dateUtc="2026-03-10T14:35:00Z">
        <w:r w:rsidRPr="006819F7">
          <w:delText>such as telnet, FTP, HTTP, SMTP, etc.</w:delText>
        </w:r>
      </w:del>
      <w:ins w:id="35" w:author="Moayad Naoom" w:date="2026-03-10T10:35:00Z" w16du:dateUtc="2026-03-10T14:35:00Z">
        <w:r w:rsidRPr="006819F7">
          <w:t xml:space="preserve"> such as HTTP, HTTPS, DNS, SMTP, etc.</w:t>
        </w:r>
      </w:ins>
      <w:r w:rsidRPr="006819F7">
        <w:br/>
        <w:t> </w:t>
      </w:r>
      <w:r w:rsidRPr="006819F7">
        <w:br/>
      </w:r>
      <w:del w:id="36" w:author="Glory LeDu" w:date="2026-03-06T16:17:00Z" w16du:dateUtc="2026-03-06T21:17:00Z">
        <w:r w:rsidRPr="006819F7">
          <w:delText>Application level</w:delText>
        </w:r>
      </w:del>
      <w:ins w:id="37" w:author="Glory LeDu" w:date="2026-03-06T16:17:00Z" w16du:dateUtc="2026-03-06T21:17:00Z">
        <w:r w:rsidRPr="006819F7">
          <w:t>Application-level</w:t>
        </w:r>
      </w:ins>
      <w:r w:rsidRPr="006819F7">
        <w:t xml:space="preserve"> firewalls will be configured such that </w:t>
      </w:r>
      <w:del w:id="38" w:author="Glory LeDu" w:date="2026-03-06T16:17:00Z" w16du:dateUtc="2026-03-06T21:17:00Z">
        <w:r w:rsidRPr="006819F7">
          <w:delText>out-bound</w:delText>
        </w:r>
      </w:del>
      <w:ins w:id="39" w:author="Glory LeDu" w:date="2026-03-06T16:17:00Z" w16du:dateUtc="2026-03-06T21:17:00Z">
        <w:r w:rsidRPr="006819F7">
          <w:t>outbound</w:t>
        </w:r>
      </w:ins>
      <w:r w:rsidRPr="006819F7">
        <w:t xml:space="preserve"> network traffic appears as if the traffic had originated from the firewall (i.e.</w:t>
      </w:r>
      <w:ins w:id="40" w:author="Glory LeDu" w:date="2026-03-06T16:17:00Z" w16du:dateUtc="2026-03-06T21:17:00Z">
        <w:r w:rsidRPr="006819F7">
          <w:t>,</w:t>
        </w:r>
      </w:ins>
      <w:r w:rsidRPr="006819F7">
        <w:t xml:space="preserve"> only the firewall is visible to outside networks). In this manner, direct access to network services on the internal network is not allowed. All incoming requests for different network services</w:t>
      </w:r>
      <w:ins w:id="41" w:author="Glory LeDu" w:date="2026-03-06T16:17:00Z" w16du:dateUtc="2026-03-06T21:17:00Z">
        <w:r w:rsidRPr="006819F7">
          <w:t>,</w:t>
        </w:r>
      </w:ins>
      <w:r w:rsidRPr="006819F7">
        <w:t xml:space="preserve"> such as Telnet, FTP, HTTP, etc., regardless of which host on the internal network will be the final destination, must go through the appropriate proxy on the firewall. </w:t>
      </w:r>
      <w:del w:id="42" w:author="Glory LeDu" w:date="2026-03-06T16:17:00Z" w16du:dateUtc="2026-03-06T21:17:00Z">
        <w:r w:rsidRPr="006819F7">
          <w:delText xml:space="preserve">Applications </w:delText>
        </w:r>
      </w:del>
      <w:ins w:id="43" w:author="Glory LeDu" w:date="2026-03-06T16:17:00Z" w16du:dateUtc="2026-03-06T21:17:00Z">
        <w:r w:rsidRPr="006819F7">
          <w:t xml:space="preserve">Application </w:t>
        </w:r>
      </w:ins>
      <w:r w:rsidRPr="006819F7">
        <w:t>gateways require a proxy for each service, such as FTP, HTTP, etc., to be supported through the firewall.</w:t>
      </w:r>
      <w:r w:rsidRPr="006819F7">
        <w:br/>
        <w:t xml:space="preserve">  </w:t>
      </w:r>
    </w:p>
    <w:p w14:paraId="6A49253C" w14:textId="77777777" w:rsidR="000E098D" w:rsidRPr="006819F7" w:rsidRDefault="000E098D" w:rsidP="000E098D">
      <w:pPr>
        <w:numPr>
          <w:ilvl w:val="2"/>
          <w:numId w:val="4"/>
        </w:numPr>
      </w:pPr>
      <w:r w:rsidRPr="006819F7">
        <w:t>When a service is required that is not supported by a proxy, the Credit Union will do one of the following:</w:t>
      </w:r>
      <w:r w:rsidRPr="006819F7">
        <w:br/>
        <w:t xml:space="preserve">  </w:t>
      </w:r>
    </w:p>
    <w:p w14:paraId="132655D4" w14:textId="77777777" w:rsidR="000E098D" w:rsidRPr="006819F7" w:rsidRDefault="000E098D" w:rsidP="000E098D">
      <w:pPr>
        <w:numPr>
          <w:ilvl w:val="3"/>
          <w:numId w:val="5"/>
        </w:numPr>
      </w:pPr>
      <w:r w:rsidRPr="006819F7">
        <w:t>Deny the service until the firewall vendor has developed a secure proxy; or</w:t>
      </w:r>
      <w:r w:rsidRPr="006819F7">
        <w:br/>
        <w:t> </w:t>
      </w:r>
    </w:p>
    <w:p w14:paraId="40B75020" w14:textId="1032165C" w:rsidR="000E098D" w:rsidRPr="006819F7" w:rsidRDefault="000E098D" w:rsidP="000E098D">
      <w:pPr>
        <w:numPr>
          <w:ilvl w:val="3"/>
          <w:numId w:val="5"/>
        </w:numPr>
      </w:pPr>
      <w:r w:rsidRPr="006819F7">
        <w:t xml:space="preserve">Pass the service through the firewall - using what are typically called "plugs," most application gateway firewalls allow services to be passed directly through the firewall with only a </w:t>
      </w:r>
      <w:r w:rsidRPr="006819F7">
        <w:lastRenderedPageBreak/>
        <w:t>minimum of packet filtering. This can limit some of the vulnerability</w:t>
      </w:r>
      <w:ins w:id="44" w:author="Glory LeDu" w:date="2026-03-06T16:24:00Z" w16du:dateUtc="2026-03-06T21:24:00Z">
        <w:r w:rsidRPr="006819F7">
          <w:t>,</w:t>
        </w:r>
      </w:ins>
      <w:r w:rsidRPr="006819F7">
        <w:t xml:space="preserve"> but can result in compromising the security of systems behind the firewall.</w:t>
      </w:r>
      <w:r w:rsidRPr="006819F7">
        <w:br/>
        <w:t> </w:t>
      </w:r>
    </w:p>
    <w:p w14:paraId="5389B89C" w14:textId="6DCD4F81" w:rsidR="000E098D" w:rsidRPr="006819F7" w:rsidRDefault="000E098D" w:rsidP="000E098D">
      <w:pPr>
        <w:numPr>
          <w:ilvl w:val="2"/>
          <w:numId w:val="6"/>
        </w:numPr>
      </w:pPr>
      <w:r w:rsidRPr="006819F7">
        <w:t xml:space="preserve">When an </w:t>
      </w:r>
      <w:del w:id="45" w:author="Glory LeDu" w:date="2026-03-06T16:24:00Z" w16du:dateUtc="2026-03-06T21:24:00Z">
        <w:r w:rsidRPr="006819F7">
          <w:delText>in-bound</w:delText>
        </w:r>
      </w:del>
      <w:ins w:id="46" w:author="Glory LeDu" w:date="2026-03-06T16:24:00Z" w16du:dateUtc="2026-03-06T21:24:00Z">
        <w:r w:rsidRPr="006819F7">
          <w:t>inbound</w:t>
        </w:r>
      </w:ins>
      <w:r w:rsidRPr="006819F7">
        <w:t xml:space="preserve"> Internet service not supported by a proxy is required to pass through the firewall, the firewall administrator will define the configuration or plug that will allow the required service. When a proxy is available from the firewall vendor, the plug must be disabled</w:t>
      </w:r>
      <w:ins w:id="47" w:author="Glory LeDu" w:date="2026-03-06T16:24:00Z" w16du:dateUtc="2026-03-06T21:24:00Z">
        <w:r w:rsidRPr="006819F7">
          <w:t>,</w:t>
        </w:r>
      </w:ins>
      <w:r w:rsidRPr="006819F7">
        <w:t xml:space="preserve"> and the proxy made operative.</w:t>
      </w:r>
      <w:r w:rsidRPr="006819F7">
        <w:br/>
        <w:t> </w:t>
      </w:r>
    </w:p>
    <w:p w14:paraId="657C2278" w14:textId="5714A677" w:rsidR="000E098D" w:rsidRPr="006819F7" w:rsidRDefault="000E098D" w:rsidP="000E098D">
      <w:pPr>
        <w:numPr>
          <w:ilvl w:val="2"/>
          <w:numId w:val="6"/>
        </w:numPr>
      </w:pPr>
      <w:r w:rsidRPr="006819F7">
        <w:t xml:space="preserve">All </w:t>
      </w:r>
      <w:del w:id="48" w:author="Glory LeDu" w:date="2026-03-06T16:24:00Z" w16du:dateUtc="2026-03-06T21:24:00Z">
        <w:r w:rsidRPr="006819F7">
          <w:delText>in-bound</w:delText>
        </w:r>
      </w:del>
      <w:ins w:id="49" w:author="Glory LeDu" w:date="2026-03-06T16:24:00Z" w16du:dateUtc="2026-03-06T21:24:00Z">
        <w:r w:rsidRPr="006819F7">
          <w:t>inbound</w:t>
        </w:r>
      </w:ins>
      <w:r w:rsidRPr="006819F7">
        <w:t xml:space="preserve"> Internet services must be processed by proxy software on the firewall. If a new service is requested, that service will not be made available until a proxy is available from the firewall vendor and tested by the firewall administrator. A custom proxy can be developed in-house or by other vendors only when approved by the CIO.</w:t>
      </w:r>
      <w:r w:rsidRPr="006819F7">
        <w:br/>
        <w:t> </w:t>
      </w:r>
    </w:p>
    <w:p w14:paraId="73A3FA33" w14:textId="77777777" w:rsidR="00362915" w:rsidRPr="006819F7" w:rsidRDefault="000E098D" w:rsidP="000E098D">
      <w:pPr>
        <w:numPr>
          <w:ilvl w:val="1"/>
          <w:numId w:val="7"/>
        </w:numPr>
        <w:rPr>
          <w:ins w:id="50" w:author="Moayad Naoom" w:date="2026-03-10T10:35:00Z" w16du:dateUtc="2026-03-10T14:35:00Z"/>
        </w:rPr>
      </w:pPr>
      <w:r w:rsidRPr="006819F7">
        <w:rPr>
          <w:b/>
          <w:bCs/>
        </w:rPr>
        <w:t>Hybrid or Complex Gateways</w:t>
      </w:r>
      <w:r w:rsidRPr="006819F7">
        <w:t xml:space="preserve">. Hybrid gateways combine two or more of the above firewall types and implement them in series rather than in parallel. If they are connected in series, then the overall security is enhanced; on the other hand, if they are connected in parallel, then the network security perimeter will be only as secure as the least secure of all methods used. In medium to </w:t>
      </w:r>
      <w:del w:id="51" w:author="Glory LeDu" w:date="2026-03-06T16:24:00Z" w16du:dateUtc="2026-03-06T21:24:00Z">
        <w:r w:rsidRPr="006819F7">
          <w:delText>high risk</w:delText>
        </w:r>
      </w:del>
      <w:ins w:id="52" w:author="Glory LeDu" w:date="2026-03-06T16:24:00Z" w16du:dateUtc="2026-03-06T21:24:00Z">
        <w:r w:rsidRPr="006819F7">
          <w:t>high-risk</w:t>
        </w:r>
      </w:ins>
      <w:r w:rsidRPr="006819F7">
        <w:t xml:space="preserve"> environments, a hybrid gateway may be the ideal firewall implementation.</w:t>
      </w:r>
    </w:p>
    <w:p w14:paraId="73BABD0B" w14:textId="77777777" w:rsidR="00BA20F3" w:rsidRPr="006819F7" w:rsidRDefault="00362915" w:rsidP="000E098D">
      <w:pPr>
        <w:numPr>
          <w:ilvl w:val="1"/>
          <w:numId w:val="7"/>
        </w:numPr>
        <w:rPr>
          <w:ins w:id="53" w:author="Moayad Naoom" w:date="2026-03-10T10:36:00Z" w16du:dateUtc="2026-03-10T14:36:00Z"/>
        </w:rPr>
      </w:pPr>
      <w:ins w:id="54" w:author="Moayad Naoom" w:date="2026-03-10T10:35:00Z" w16du:dateUtc="2026-03-10T14:35:00Z">
        <w:r w:rsidRPr="006819F7">
          <w:rPr>
            <w:b/>
            <w:bCs/>
            <w:rPrChange w:id="55" w:author="Glory LeDu" w:date="2026-03-10T11:52:00Z" w16du:dateUtc="2026-03-10T15:52:00Z">
              <w:rPr/>
            </w:rPrChange>
          </w:rPr>
          <w:t>Web Application Firewalls (WAF)</w:t>
        </w:r>
        <w:r w:rsidRPr="006819F7">
          <w:t>. Where the Credit Union operates internet-facing web applications (e.g., online banking, member portals), a web application firewall should be deployed to protect against common web application attacks, including those identified in the OWASP Top 10. WAF logs should be integrated with the Credit Union's centralized logging or SIEM platform.</w:t>
        </w:r>
      </w:ins>
    </w:p>
    <w:p w14:paraId="664341B7" w14:textId="3B9658D6" w:rsidR="000E098D" w:rsidRPr="006819F7" w:rsidRDefault="00BA20F3" w:rsidP="000E098D">
      <w:pPr>
        <w:numPr>
          <w:ilvl w:val="1"/>
          <w:numId w:val="7"/>
        </w:numPr>
      </w:pPr>
      <w:ins w:id="56" w:author="Moayad Naoom" w:date="2026-03-10T10:36:00Z" w16du:dateUtc="2026-03-10T14:36:00Z">
        <w:r w:rsidRPr="006819F7">
          <w:rPr>
            <w:b/>
            <w:bCs/>
            <w:rPrChange w:id="57" w:author="Glory LeDu" w:date="2026-03-10T11:52:00Z" w16du:dateUtc="2026-03-10T15:52:00Z">
              <w:rPr/>
            </w:rPrChange>
          </w:rPr>
          <w:t>Cloud-Native Firewall Controls</w:t>
        </w:r>
        <w:r w:rsidRPr="006819F7">
          <w:t xml:space="preserve">. For Credit Unions utilizing cloud infrastructure, cloud-native network security controls (e.g., security groups, network access control lists, VPC firewalls) must be configured and maintained with equivalent rigor to on-premises firewalls. Cloud firewall configurations should be managed through infrastructure-as-code (IaC) </w:t>
        </w:r>
        <w:r w:rsidRPr="006819F7">
          <w:lastRenderedPageBreak/>
          <w:t>templates with version control where feasible.</w:t>
        </w:r>
      </w:ins>
      <w:r w:rsidRPr="006819F7">
        <w:br/>
        <w:t> </w:t>
      </w:r>
    </w:p>
    <w:p w14:paraId="3D3CE771" w14:textId="5AAFA66E" w:rsidR="000E098D" w:rsidRPr="006819F7" w:rsidRDefault="000E098D" w:rsidP="000E098D">
      <w:pPr>
        <w:numPr>
          <w:ilvl w:val="0"/>
          <w:numId w:val="8"/>
        </w:numPr>
      </w:pPr>
      <w:r w:rsidRPr="006819F7">
        <w:rPr>
          <w:b/>
          <w:bCs/>
        </w:rPr>
        <w:t>FIREWALL ARCHITECTURES</w:t>
      </w:r>
      <w:r w:rsidRPr="006819F7">
        <w:t xml:space="preserve">. Firewalls can be configured in a number of different architectures, </w:t>
      </w:r>
      <w:del w:id="58" w:author="Glory LeDu" w:date="2026-03-06T16:25:00Z" w16du:dateUtc="2026-03-06T21:25:00Z">
        <w:r w:rsidRPr="006819F7">
          <w:delText xml:space="preserve">provided </w:delText>
        </w:r>
      </w:del>
      <w:ins w:id="59" w:author="Glory LeDu" w:date="2026-03-06T16:25:00Z" w16du:dateUtc="2026-03-06T21:25:00Z">
        <w:r w:rsidRPr="006819F7">
          <w:t xml:space="preserve">providing </w:t>
        </w:r>
      </w:ins>
      <w:r w:rsidRPr="006819F7">
        <w:t>various levels of security at different costs of installation and operation. The Credit Union will match its risk profile to the type of firewall architecture selected.</w:t>
      </w:r>
      <w:r w:rsidRPr="006819F7">
        <w:br/>
        <w:t xml:space="preserve">  </w:t>
      </w:r>
    </w:p>
    <w:p w14:paraId="6487AB59" w14:textId="7F0DCC61" w:rsidR="000E098D" w:rsidRPr="006819F7" w:rsidRDefault="000E098D" w:rsidP="000E098D">
      <w:pPr>
        <w:numPr>
          <w:ilvl w:val="1"/>
          <w:numId w:val="9"/>
        </w:numPr>
      </w:pPr>
      <w:r w:rsidRPr="006819F7">
        <w:rPr>
          <w:b/>
          <w:bCs/>
        </w:rPr>
        <w:t>Multi-Homed Host</w:t>
      </w:r>
      <w:r w:rsidRPr="006819F7">
        <w:t>. A multi-homed host is a host (a firewall in this case) that has more than one network interface, with each interface connected to logically and physically separate network segments. A dual-homed host (</w:t>
      </w:r>
      <w:ins w:id="60" w:author="Glory LeDu" w:date="2026-03-06T16:25:00Z" w16du:dateUtc="2026-03-06T21:25:00Z">
        <w:r w:rsidRPr="006819F7">
          <w:t xml:space="preserve">a </w:t>
        </w:r>
      </w:ins>
      <w:r w:rsidRPr="006819F7">
        <w:t>host with two interfaces) is the most common instance of a multi-homed host.</w:t>
      </w:r>
      <w:r w:rsidRPr="006819F7">
        <w:br/>
        <w:t> </w:t>
      </w:r>
      <w:r w:rsidRPr="006819F7">
        <w:br/>
        <w:t xml:space="preserve">A dual-homed firewall is a firewall with two network </w:t>
      </w:r>
      <w:del w:id="61" w:author="Glory LeDu" w:date="2026-03-06T16:25:00Z" w16du:dateUtc="2026-03-06T21:25:00Z">
        <w:r w:rsidRPr="006819F7">
          <w:delText xml:space="preserve">interfaces </w:delText>
        </w:r>
      </w:del>
      <w:ins w:id="62" w:author="Glory LeDu" w:date="2026-03-06T16:25:00Z" w16du:dateUtc="2026-03-06T21:25:00Z">
        <w:r w:rsidRPr="006819F7">
          <w:t xml:space="preserve">interface </w:t>
        </w:r>
      </w:ins>
      <w:r w:rsidRPr="006819F7">
        <w:t>cards (NICs)</w:t>
      </w:r>
      <w:ins w:id="63" w:author="Glory LeDu" w:date="2026-03-06T16:25:00Z" w16du:dateUtc="2026-03-06T21:25:00Z">
        <w:r w:rsidRPr="006819F7">
          <w:t>,</w:t>
        </w:r>
      </w:ins>
      <w:r w:rsidRPr="006819F7">
        <w:t xml:space="preserve"> with each interface connected to different networks. For instance, one network interface is typically connected to the external or untrusted network, while the other interface is connected to the internal or trusted network. In this configuration, a key security tenet is not to allow traffic coming in from the untrusted network to be directly routed to the trusted network - the firewall must always act as an intermediary. Routing by the firewall will be disabled for a dual-homed firewall so that IP packets from one network are not directly routed from one network to the other.</w:t>
      </w:r>
      <w:r w:rsidRPr="006819F7">
        <w:br/>
        <w:t> </w:t>
      </w:r>
    </w:p>
    <w:p w14:paraId="43C5523E" w14:textId="6AB8B7C4" w:rsidR="000E098D" w:rsidRPr="006819F7" w:rsidRDefault="000E098D" w:rsidP="000E098D">
      <w:pPr>
        <w:numPr>
          <w:ilvl w:val="1"/>
          <w:numId w:val="9"/>
        </w:numPr>
      </w:pPr>
      <w:r w:rsidRPr="006819F7">
        <w:rPr>
          <w:b/>
          <w:bCs/>
        </w:rPr>
        <w:t>Screened Host</w:t>
      </w:r>
      <w:r w:rsidRPr="006819F7">
        <w:t xml:space="preserve">. A screened host firewall architecture uses a host (called a bastion host) to which all outside hosts connect, rather than </w:t>
      </w:r>
      <w:del w:id="64" w:author="Glory LeDu" w:date="2026-03-06T16:25:00Z" w16du:dateUtc="2026-03-06T21:25:00Z">
        <w:r w:rsidRPr="006819F7">
          <w:delText xml:space="preserve">allow </w:delText>
        </w:r>
      </w:del>
      <w:ins w:id="65" w:author="Glory LeDu" w:date="2026-03-06T16:25:00Z" w16du:dateUtc="2026-03-06T21:25:00Z">
        <w:r w:rsidRPr="006819F7">
          <w:t xml:space="preserve">allowing </w:t>
        </w:r>
      </w:ins>
      <w:r w:rsidRPr="006819F7">
        <w:t>direct connection to other, less secure internal hosts. To achieve this, a filtering router is configured so that all connections to the internal network from the outside network are directed towards the bastion host. If a packet filtering gateway is to be deployed, then a bastion host will be set up so that all connections from the outside network go through the bastion host to prevent direct Internet connection between the Credit Union network and the outside world.</w:t>
      </w:r>
      <w:r w:rsidRPr="006819F7">
        <w:br/>
        <w:t> </w:t>
      </w:r>
    </w:p>
    <w:p w14:paraId="74AC0792" w14:textId="77777777" w:rsidR="00BA20F3" w:rsidRPr="006819F7" w:rsidRDefault="000E098D" w:rsidP="000E098D">
      <w:pPr>
        <w:numPr>
          <w:ilvl w:val="1"/>
          <w:numId w:val="9"/>
        </w:numPr>
        <w:rPr>
          <w:ins w:id="66" w:author="Moayad Naoom" w:date="2026-03-10T10:37:00Z" w16du:dateUtc="2026-03-10T14:37:00Z"/>
        </w:rPr>
      </w:pPr>
      <w:r w:rsidRPr="006819F7">
        <w:rPr>
          <w:b/>
          <w:bCs/>
        </w:rPr>
        <w:t>Screened Subnet</w:t>
      </w:r>
      <w:r w:rsidRPr="006819F7">
        <w:t xml:space="preserve">. The screened subnet architecture is essentially the same as the screened host architecture, but adds an extra strata of security by creating a network which the bastion host resides (often call perimeter </w:t>
      </w:r>
      <w:r w:rsidRPr="006819F7">
        <w:lastRenderedPageBreak/>
        <w:t>network)</w:t>
      </w:r>
      <w:ins w:id="67" w:author="Glory LeDu" w:date="2026-03-06T16:25:00Z" w16du:dateUtc="2026-03-06T21:25:00Z">
        <w:r w:rsidRPr="006819F7">
          <w:t>,</w:t>
        </w:r>
      </w:ins>
      <w:r w:rsidRPr="006819F7">
        <w:t xml:space="preserve"> which is separated from the internal network. A screened subnet will be deployed by adding a perimeter network in order to separate the internal network from the external. This assures that if there is a successful attack on the bastion host, the attacker is restricted to the perimeter network by the screening router that is connected between the internal and perimeter </w:t>
      </w:r>
      <w:del w:id="68" w:author="Glory LeDu" w:date="2026-03-06T16:26:00Z" w16du:dateUtc="2026-03-06T21:26:00Z">
        <w:r w:rsidRPr="006819F7">
          <w:delText>network</w:delText>
        </w:r>
      </w:del>
      <w:ins w:id="69" w:author="Glory LeDu" w:date="2026-03-06T16:26:00Z" w16du:dateUtc="2026-03-06T21:26:00Z">
        <w:r w:rsidRPr="006819F7">
          <w:t>networks</w:t>
        </w:r>
      </w:ins>
      <w:r w:rsidRPr="006819F7">
        <w:t>.</w:t>
      </w:r>
    </w:p>
    <w:p w14:paraId="76E581F1" w14:textId="77777777" w:rsidR="00BA20F3" w:rsidRPr="006819F7" w:rsidRDefault="00BA20F3">
      <w:pPr>
        <w:ind w:left="1440"/>
        <w:rPr>
          <w:ins w:id="70" w:author="Moayad Naoom" w:date="2026-03-10T10:37:00Z" w16du:dateUtc="2026-03-10T14:37:00Z"/>
        </w:rPr>
        <w:pPrChange w:id="71" w:author="Moayad Naoom" w:date="2026-03-10T10:48:00Z" w16du:dateUtc="2026-03-10T14:48:00Z">
          <w:pPr/>
        </w:pPrChange>
      </w:pPr>
      <w:ins w:id="72" w:author="Moayad Naoom" w:date="2026-03-10T10:37:00Z" w16du:dateUtc="2026-03-10T14:37:00Z">
        <w:r w:rsidRPr="006819F7">
          <w:t>Regardless of the specific architecture deployed, the Credit Union should segment its network into defined security zones based on data classification and system function, and should inspect and control traffic between internal zones (east-west traffic) in addition to perimeter traffic. Zero trust principles should be applied where feasible.</w:t>
        </w:r>
      </w:ins>
    </w:p>
    <w:p w14:paraId="03F0F75C" w14:textId="346DD5B3" w:rsidR="000E098D" w:rsidRPr="006819F7" w:rsidRDefault="000E098D">
      <w:pPr>
        <w:ind w:left="1440"/>
        <w:pPrChange w:id="73" w:author="Moayad Naoom" w:date="2026-03-10T10:37:00Z" w16du:dateUtc="2026-03-10T14:37:00Z">
          <w:pPr>
            <w:numPr>
              <w:ilvl w:val="1"/>
              <w:numId w:val="9"/>
            </w:numPr>
            <w:tabs>
              <w:tab w:val="num" w:pos="1440"/>
            </w:tabs>
            <w:ind w:left="1440" w:hanging="360"/>
          </w:pPr>
        </w:pPrChange>
      </w:pPr>
      <w:r w:rsidRPr="006819F7">
        <w:br/>
        <w:t> </w:t>
      </w:r>
    </w:p>
    <w:p w14:paraId="0C8C7D1E" w14:textId="77777777" w:rsidR="00A30436" w:rsidRPr="006819F7" w:rsidRDefault="000E098D" w:rsidP="000E098D">
      <w:pPr>
        <w:numPr>
          <w:ilvl w:val="0"/>
          <w:numId w:val="10"/>
        </w:numPr>
        <w:rPr>
          <w:ins w:id="74" w:author="Moayad Naoom" w:date="2026-03-10T10:37:00Z" w16du:dateUtc="2026-03-10T14:37:00Z"/>
        </w:rPr>
      </w:pPr>
      <w:r w:rsidRPr="006819F7">
        <w:rPr>
          <w:b/>
          <w:bCs/>
        </w:rPr>
        <w:t>PHYSICAL PLACEMENT OF THE FIREWALL COMPONENTS</w:t>
      </w:r>
      <w:r w:rsidRPr="006819F7">
        <w:t xml:space="preserve">. Physical access to the firewall will be tightly controlled to prevent any </w:t>
      </w:r>
      <w:del w:id="75" w:author="Glory LeDu" w:date="2026-03-06T16:26:00Z" w16du:dateUtc="2026-03-06T21:26:00Z">
        <w:r w:rsidRPr="006819F7">
          <w:delText xml:space="preserve">authorized </w:delText>
        </w:r>
      </w:del>
      <w:ins w:id="76" w:author="Glory LeDu" w:date="2026-03-06T16:26:00Z" w16du:dateUtc="2026-03-06T21:26:00Z">
        <w:r w:rsidRPr="006819F7">
          <w:t xml:space="preserve">unauthorized </w:t>
        </w:r>
      </w:ins>
      <w:r w:rsidRPr="006819F7">
        <w:t>changes to the firewall configuration or operational status, and to eliminate any potential for monitoring firewall activity. In addition, precautions will be taken to ensure that proper environment alarms and backup systems are available to assure the firewall remains online. The Credit Union’s firewall will be located in a controlled environment, with access limited to the firewall administrator.</w:t>
      </w:r>
      <w:r w:rsidRPr="006819F7">
        <w:br/>
        <w:t> </w:t>
      </w:r>
      <w:r w:rsidRPr="006819F7">
        <w:br/>
        <w:t xml:space="preserve">The room in which the firewall is to be physically located will be equipped with heat, </w:t>
      </w:r>
      <w:del w:id="77" w:author="Glory LeDu" w:date="2026-03-06T16:26:00Z" w16du:dateUtc="2026-03-06T21:26:00Z">
        <w:r w:rsidRPr="006819F7">
          <w:delText>air-conditioner</w:delText>
        </w:r>
      </w:del>
      <w:ins w:id="78" w:author="Glory LeDu" w:date="2026-03-06T16:26:00Z" w16du:dateUtc="2026-03-06T21:26:00Z">
        <w:r w:rsidRPr="006819F7">
          <w:t>air-conditioning</w:t>
        </w:r>
      </w:ins>
      <w:r w:rsidRPr="006819F7">
        <w:t>, and smoke alarms to ensure the proper working order of the room. The placement and recharge status of the fire extinguishers will be checked on a regular basis. If uninterruptible power service is available to any Internet-connected systems, such service will be provided to the firewall as well.</w:t>
      </w:r>
    </w:p>
    <w:p w14:paraId="056C8FC6" w14:textId="77777777" w:rsidR="00A30436" w:rsidRPr="006819F7" w:rsidRDefault="00A30436">
      <w:pPr>
        <w:ind w:left="720"/>
        <w:rPr>
          <w:ins w:id="79" w:author="Moayad Naoom" w:date="2026-03-10T10:37:00Z" w16du:dateUtc="2026-03-10T14:37:00Z"/>
        </w:rPr>
        <w:pPrChange w:id="80" w:author="Moayad Naoom" w:date="2026-03-10T10:37:00Z" w16du:dateUtc="2026-03-10T14:37:00Z">
          <w:pPr/>
        </w:pPrChange>
      </w:pPr>
      <w:ins w:id="81" w:author="Moayad Naoom" w:date="2026-03-10T10:37:00Z" w16du:dateUtc="2026-03-10T14:37:00Z">
        <w:r w:rsidRPr="006819F7">
          <w:t>For virtual and cloud-based firewall components, logical access controls must be enforced to provide equivalent separation of duties and access restrictions as physical controls provide for on-premises devices.</w:t>
        </w:r>
      </w:ins>
    </w:p>
    <w:p w14:paraId="4E4E27F0" w14:textId="3F5DCCF4" w:rsidR="000E098D" w:rsidRPr="006819F7" w:rsidRDefault="000E098D">
      <w:pPr>
        <w:ind w:left="720"/>
        <w:pPrChange w:id="82" w:author="Moayad Naoom" w:date="2026-03-10T10:37:00Z" w16du:dateUtc="2026-03-10T14:37:00Z">
          <w:pPr>
            <w:numPr>
              <w:numId w:val="10"/>
            </w:numPr>
            <w:tabs>
              <w:tab w:val="num" w:pos="720"/>
            </w:tabs>
            <w:ind w:left="720" w:hanging="360"/>
          </w:pPr>
        </w:pPrChange>
      </w:pPr>
      <w:r w:rsidRPr="006819F7">
        <w:br/>
        <w:t> </w:t>
      </w:r>
    </w:p>
    <w:p w14:paraId="275EFFC6" w14:textId="3081FC0B" w:rsidR="000E098D" w:rsidRPr="006819F7" w:rsidRDefault="000E098D" w:rsidP="000E098D">
      <w:pPr>
        <w:numPr>
          <w:ilvl w:val="0"/>
          <w:numId w:val="10"/>
        </w:numPr>
      </w:pPr>
      <w:r w:rsidRPr="006819F7">
        <w:rPr>
          <w:b/>
          <w:bCs/>
        </w:rPr>
        <w:t xml:space="preserve">FIREWALL POLICIES. </w:t>
      </w:r>
      <w:r w:rsidRPr="006819F7">
        <w:t>Firewall ingress and egress policies will be configured to allow only traffic that is business necessary and only to and from hosts that require the communication.</w:t>
      </w:r>
      <w:ins w:id="83" w:author="Moayad Naoom" w:date="2026-03-10T10:37:00Z" w16du:dateUtc="2026-03-10T14:37:00Z">
        <w:r w:rsidRPr="006819F7">
          <w:t xml:space="preserve"> All firewall rules must follow the principle of least privilege. Every rule must have a documented business justification, an identified owner, and </w:t>
        </w:r>
        <w:r w:rsidRPr="006819F7">
          <w:lastRenderedPageBreak/>
          <w:t>a review or expiration date. Overly broad rules (e.g., "any-to-any") are prohibited unless supported by a documented business justification and compensating control. Firewall rule sets must be reviewed at least quarterly, with a comprehensive annual review that includes identification and removal of unused, redundant, or shadowed rules.</w:t>
        </w:r>
      </w:ins>
      <w:r w:rsidRPr="006819F7">
        <w:br/>
        <w:t> </w:t>
      </w:r>
    </w:p>
    <w:p w14:paraId="028723C1" w14:textId="7DA3FEA6" w:rsidR="000E098D" w:rsidRPr="006819F7" w:rsidRDefault="000E098D" w:rsidP="000E098D">
      <w:pPr>
        <w:numPr>
          <w:ilvl w:val="0"/>
          <w:numId w:val="10"/>
        </w:numPr>
      </w:pPr>
      <w:r w:rsidRPr="006819F7">
        <w:rPr>
          <w:b/>
          <w:bCs/>
        </w:rPr>
        <w:t>FIREWALL ADMINISTRATION</w:t>
      </w:r>
      <w:r w:rsidRPr="006819F7">
        <w:t>. A firewall, like any other network device, has to be managed by someone. A firewall administrator will be designated by the Chief Information Security Officer (or other manager)</w:t>
      </w:r>
      <w:del w:id="84" w:author="Glory LeDu" w:date="2026-03-06T16:26:00Z" w16du:dateUtc="2026-03-06T21:26:00Z">
        <w:r w:rsidRPr="006819F7">
          <w:delText>,</w:delText>
        </w:r>
      </w:del>
      <w:r w:rsidRPr="006819F7">
        <w:t xml:space="preserve"> and will be responsible for the upkeep of the firewall.</w:t>
      </w:r>
      <w:r w:rsidRPr="006819F7">
        <w:br/>
        <w:t xml:space="preserve">  </w:t>
      </w:r>
    </w:p>
    <w:p w14:paraId="157347E8" w14:textId="77777777" w:rsidR="000E098D" w:rsidRPr="006819F7" w:rsidRDefault="000E098D" w:rsidP="000E098D">
      <w:pPr>
        <w:numPr>
          <w:ilvl w:val="1"/>
          <w:numId w:val="11"/>
        </w:numPr>
      </w:pPr>
      <w:r w:rsidRPr="006819F7">
        <w:rPr>
          <w:b/>
          <w:bCs/>
        </w:rPr>
        <w:t>Remote Firewall Administration</w:t>
      </w:r>
      <w:r w:rsidRPr="006819F7">
        <w:t>. The most secure method of protecting against attacks is to have strong physical security around the firewall host and to only allow firewall administration from an attached terminal. However, operational concerns often dictate that some form of remote access for firewall administration be supported. In no case will remote access to the firewall be supported over untrusted networks without some form of strong authentication. In addition, to prevent eavesdropping, session encryption will be used for remote firewall connections.</w:t>
      </w:r>
      <w:r w:rsidRPr="006819F7">
        <w:br/>
        <w:t xml:space="preserve">  </w:t>
      </w:r>
    </w:p>
    <w:p w14:paraId="029A49E2" w14:textId="3CCB599B" w:rsidR="000E098D" w:rsidRPr="006819F7" w:rsidRDefault="000E098D" w:rsidP="000E098D">
      <w:pPr>
        <w:numPr>
          <w:ilvl w:val="2"/>
          <w:numId w:val="12"/>
        </w:numPr>
      </w:pPr>
      <w:r w:rsidRPr="006819F7">
        <w:rPr>
          <w:b/>
          <w:bCs/>
        </w:rPr>
        <w:t>Low Risks</w:t>
      </w:r>
      <w:r w:rsidRPr="006819F7">
        <w:t xml:space="preserve">. Any remote access over untrusted networks to the firewall for administration must use strong authentication, such as </w:t>
      </w:r>
      <w:del w:id="85" w:author="Glory LeDu" w:date="2026-03-06T16:26:00Z" w16du:dateUtc="2026-03-06T21:26:00Z">
        <w:r w:rsidRPr="006819F7">
          <w:delText>one time</w:delText>
        </w:r>
      </w:del>
      <w:ins w:id="86" w:author="Glory LeDu" w:date="2026-03-06T16:26:00Z" w16du:dateUtc="2026-03-06T21:26:00Z">
        <w:r w:rsidRPr="006819F7">
          <w:t>one-time</w:t>
        </w:r>
      </w:ins>
      <w:r w:rsidRPr="006819F7">
        <w:t xml:space="preserve"> passwords and/or hardware tokens.</w:t>
      </w:r>
      <w:ins w:id="87" w:author="Timmy Bohlman" w:date="2026-03-10T00:00:00Z">
        <w:r w:rsidRPr="006819F7">
          <w:t xml:space="preserve"> All remote administrative access must use multi-factor authentication (MFA) compliant with current standards (e.g., TOTP, FIDO2/WebAuthn). Legacy protocols such as Telnet must be prohibited for all firewall administration.</w:t>
        </w:r>
      </w:ins>
      <w:r w:rsidRPr="006819F7">
        <w:br/>
        <w:t> </w:t>
      </w:r>
    </w:p>
    <w:p w14:paraId="741108DD" w14:textId="015526AA" w:rsidR="000E098D" w:rsidRPr="006819F7" w:rsidRDefault="000E098D" w:rsidP="000E098D">
      <w:pPr>
        <w:numPr>
          <w:ilvl w:val="2"/>
          <w:numId w:val="12"/>
        </w:numPr>
      </w:pPr>
      <w:r w:rsidRPr="006819F7">
        <w:rPr>
          <w:b/>
          <w:bCs/>
        </w:rPr>
        <w:t>Medium Risks</w:t>
      </w:r>
      <w:r w:rsidRPr="006819F7">
        <w:t xml:space="preserve">. The preferred method for firewall administration is directly from the attached terminal. Physical access to the firewall terminal is limited to the firewall administrator and backup administrator. Where remote access for firewall administration must be allowed, it should be limited to access from other hosts on the Credit Union’s internal network. Such internal remote access requires the use of strong authentication, such as </w:t>
      </w:r>
      <w:del w:id="88" w:author="Glory LeDu" w:date="2026-03-06T16:26:00Z" w16du:dateUtc="2026-03-06T21:26:00Z">
        <w:r w:rsidRPr="006819F7">
          <w:delText>one time</w:delText>
        </w:r>
      </w:del>
      <w:ins w:id="89" w:author="Glory LeDu" w:date="2026-03-06T16:26:00Z" w16du:dateUtc="2026-03-06T21:26:00Z">
        <w:r w:rsidRPr="006819F7">
          <w:t>one-time</w:t>
        </w:r>
      </w:ins>
      <w:r w:rsidRPr="006819F7">
        <w:t xml:space="preserve"> passwords and/or hardware tokens. Remote access over untrusted </w:t>
      </w:r>
      <w:r w:rsidRPr="006819F7">
        <w:lastRenderedPageBreak/>
        <w:t>networks</w:t>
      </w:r>
      <w:ins w:id="90" w:author="Glory LeDu" w:date="2026-03-06T16:26:00Z" w16du:dateUtc="2026-03-06T21:26:00Z">
        <w:r w:rsidRPr="006819F7">
          <w:t>,</w:t>
        </w:r>
      </w:ins>
      <w:r w:rsidRPr="006819F7">
        <w:t xml:space="preserve"> such as the Internet</w:t>
      </w:r>
      <w:ins w:id="91" w:author="Glory LeDu" w:date="2026-03-06T16:26:00Z" w16du:dateUtc="2026-03-06T21:26:00Z">
        <w:r w:rsidRPr="006819F7">
          <w:t>,</w:t>
        </w:r>
      </w:ins>
      <w:r w:rsidRPr="006819F7">
        <w:t xml:space="preserve"> requires </w:t>
      </w:r>
      <w:del w:id="92" w:author="Glory LeDu" w:date="2026-03-06T16:26:00Z" w16du:dateUtc="2026-03-06T21:26:00Z">
        <w:r w:rsidRPr="006819F7">
          <w:delText>end to end</w:delText>
        </w:r>
      </w:del>
      <w:ins w:id="93" w:author="Glory LeDu" w:date="2026-03-06T16:26:00Z" w16du:dateUtc="2026-03-06T21:26:00Z">
        <w:r w:rsidRPr="006819F7">
          <w:t>end-to-end</w:t>
        </w:r>
      </w:ins>
      <w:r w:rsidRPr="006819F7">
        <w:t xml:space="preserve"> encryption and strong authentication to be employed.</w:t>
      </w:r>
      <w:r w:rsidRPr="006819F7">
        <w:br/>
        <w:t> </w:t>
      </w:r>
    </w:p>
    <w:p w14:paraId="4C8DF51B" w14:textId="77777777" w:rsidR="000E098D" w:rsidRPr="006819F7" w:rsidRDefault="000E098D" w:rsidP="000E098D">
      <w:pPr>
        <w:numPr>
          <w:ilvl w:val="2"/>
          <w:numId w:val="12"/>
        </w:numPr>
      </w:pPr>
      <w:r w:rsidRPr="006819F7">
        <w:rPr>
          <w:b/>
          <w:bCs/>
        </w:rPr>
        <w:t>High Risks.</w:t>
      </w:r>
      <w:r w:rsidRPr="006819F7">
        <w:t xml:space="preserve"> All firewall administration must be performed from the local terminal - no access to the firewall operating software is permitted via remote access. Physical access to the firewall terminal is limited to the firewall administrator and backup administrator.</w:t>
      </w:r>
      <w:r w:rsidRPr="006819F7">
        <w:br/>
        <w:t> </w:t>
      </w:r>
    </w:p>
    <w:p w14:paraId="7D00F016" w14:textId="1043A5F2" w:rsidR="000E098D" w:rsidRPr="006819F7" w:rsidRDefault="000E098D" w:rsidP="000E098D">
      <w:pPr>
        <w:numPr>
          <w:ilvl w:val="1"/>
          <w:numId w:val="13"/>
        </w:numPr>
      </w:pPr>
      <w:r w:rsidRPr="006819F7">
        <w:rPr>
          <w:b/>
          <w:bCs/>
        </w:rPr>
        <w:t>User Accounts</w:t>
      </w:r>
      <w:r w:rsidRPr="006819F7">
        <w:t xml:space="preserve">. Firewalls will never be used as </w:t>
      </w:r>
      <w:del w:id="94" w:author="Glory LeDu" w:date="2026-03-06T16:27:00Z" w16du:dateUtc="2026-03-06T21:27:00Z">
        <w:r w:rsidRPr="006819F7">
          <w:delText>general purpose</w:delText>
        </w:r>
      </w:del>
      <w:ins w:id="95" w:author="Glory LeDu" w:date="2026-03-06T16:27:00Z" w16du:dateUtc="2026-03-06T21:27:00Z">
        <w:r w:rsidRPr="006819F7">
          <w:t>general-purpose</w:t>
        </w:r>
      </w:ins>
      <w:r w:rsidRPr="006819F7">
        <w:t xml:space="preserve"> servers. Authentication methods such as TACACS+ (Terminal Access Controller Access Control System) or RADIUS (Remote Authentication Dial-In User Service) will be implemented to provide centralized authentication, authorization, and accounting of user logins.  Only authorized administrator accounts will be granted access to </w:t>
      </w:r>
      <w:del w:id="96" w:author="Glory LeDu" w:date="2026-03-06T16:27:00Z" w16du:dateUtc="2026-03-06T21:27:00Z">
        <w:r w:rsidRPr="006819F7">
          <w:delText xml:space="preserve">login </w:delText>
        </w:r>
      </w:del>
      <w:ins w:id="97" w:author="Glory LeDu" w:date="2026-03-06T16:27:00Z" w16du:dateUtc="2026-03-06T21:27:00Z">
        <w:r w:rsidRPr="006819F7">
          <w:t xml:space="preserve">log in </w:t>
        </w:r>
      </w:ins>
      <w:r w:rsidRPr="006819F7">
        <w:t>to the firewall management console. Shared local accounts on a firewall will not be permitted as they can lead to nonrepudiation issues.  In addition, only the firewall administrator will have privileges for updating system executables or other system software. Any modification of the firewall system software must be done by the firewall administrator and requires approval of the Network Services Manager.</w:t>
      </w:r>
      <w:ins w:id="98" w:author="Timmy Bohlman" w:date="2026-03-10T00:00:00Z">
        <w:r w:rsidRPr="006819F7">
          <w:t xml:space="preserve"> A Privileged Access Management (PAM) solution should be implemented to provide session recording, credential vaulting, and just-in-time access for all firewall administrative sessions. Emergency (break-glass) access procedures must be documented, require dual authorization, and all such sessions must be logged to the SIEM. Separation of duties must be enforced such that the firewall administrator cannot unilaterally approve their own configuration changes.</w:t>
        </w:r>
      </w:ins>
      <w:r w:rsidRPr="006819F7">
        <w:br/>
        <w:t> </w:t>
      </w:r>
    </w:p>
    <w:p w14:paraId="28076FAF" w14:textId="4B9F3516" w:rsidR="000E098D" w:rsidRPr="006819F7" w:rsidRDefault="000E098D" w:rsidP="000E098D">
      <w:pPr>
        <w:numPr>
          <w:ilvl w:val="1"/>
          <w:numId w:val="13"/>
        </w:numPr>
      </w:pPr>
      <w:r w:rsidRPr="006819F7">
        <w:rPr>
          <w:b/>
          <w:bCs/>
        </w:rPr>
        <w:t>Firewall Backup</w:t>
      </w:r>
      <w:r w:rsidRPr="006819F7">
        <w:t>. To support recovery after failure or natural disaster, a firewall</w:t>
      </w:r>
      <w:ins w:id="99" w:author="Glory LeDu" w:date="2026-03-06T16:27:00Z" w16du:dateUtc="2026-03-06T21:27:00Z">
        <w:r w:rsidRPr="006819F7">
          <w:t>,</w:t>
        </w:r>
      </w:ins>
      <w:r w:rsidRPr="006819F7">
        <w:t xml:space="preserve"> like any other network host</w:t>
      </w:r>
      <w:ins w:id="100" w:author="Glory LeDu" w:date="2026-03-06T16:27:00Z" w16du:dateUtc="2026-03-06T21:27:00Z">
        <w:r w:rsidRPr="006819F7">
          <w:t>,</w:t>
        </w:r>
      </w:ins>
      <w:r w:rsidRPr="006819F7">
        <w:t xml:space="preserve"> has to have </w:t>
      </w:r>
      <w:del w:id="101" w:author="Glory LeDu" w:date="2026-03-06T16:27:00Z" w16du:dateUtc="2026-03-06T21:27:00Z">
        <w:r w:rsidRPr="006819F7">
          <w:delText xml:space="preserve">some </w:delText>
        </w:r>
      </w:del>
      <w:ins w:id="102" w:author="Glory LeDu" w:date="2026-03-06T16:27:00Z" w16du:dateUtc="2026-03-06T21:27:00Z">
        <w:r w:rsidRPr="006819F7">
          <w:t xml:space="preserve">a </w:t>
        </w:r>
      </w:ins>
      <w:r w:rsidRPr="006819F7">
        <w:t>policy defining system backup. Data files</w:t>
      </w:r>
      <w:ins w:id="103" w:author="Glory LeDu" w:date="2026-03-06T16:27:00Z" w16du:dateUtc="2026-03-06T21:27:00Z">
        <w:r w:rsidRPr="006819F7">
          <w:t>,</w:t>
        </w:r>
      </w:ins>
      <w:r w:rsidRPr="006819F7">
        <w:t xml:space="preserve"> as well as system configuration files</w:t>
      </w:r>
      <w:ins w:id="104" w:author="Glory LeDu" w:date="2026-03-06T16:27:00Z" w16du:dateUtc="2026-03-06T21:27:00Z">
        <w:r w:rsidRPr="006819F7">
          <w:t>,</w:t>
        </w:r>
      </w:ins>
      <w:r w:rsidRPr="006819F7">
        <w:t xml:space="preserve"> need to have some backup plan in case of firewall failure. The firewall (system software, configuration data, database files, etc.) will be backed up daily, weekly, and monthly so that in case of system failure, data and configuration files can be recovered. Backup files will be stored securely on a read-only media so that data in storage is not </w:t>
      </w:r>
      <w:del w:id="105" w:author="Glory LeDu" w:date="2026-03-06T16:27:00Z" w16du:dateUtc="2026-03-06T21:27:00Z">
        <w:r w:rsidRPr="006819F7">
          <w:delText>over-written</w:delText>
        </w:r>
      </w:del>
      <w:ins w:id="106" w:author="Glory LeDu" w:date="2026-03-06T16:27:00Z" w16du:dateUtc="2026-03-06T21:27:00Z">
        <w:r w:rsidRPr="006819F7">
          <w:t>overwritten</w:t>
        </w:r>
      </w:ins>
      <w:r w:rsidRPr="006819F7">
        <w:t xml:space="preserve"> inadvertently and locked up so </w:t>
      </w:r>
      <w:r w:rsidRPr="006819F7">
        <w:lastRenderedPageBreak/>
        <w:t>that the media is only accessible to the appropriate personnel.</w:t>
      </w:r>
      <w:r w:rsidRPr="006819F7">
        <w:br/>
        <w:t> </w:t>
      </w:r>
    </w:p>
    <w:p w14:paraId="4054516F" w14:textId="020D96FB" w:rsidR="000E098D" w:rsidRPr="006819F7" w:rsidRDefault="000E098D" w:rsidP="000E098D">
      <w:pPr>
        <w:numPr>
          <w:ilvl w:val="0"/>
          <w:numId w:val="14"/>
        </w:numPr>
      </w:pPr>
      <w:r w:rsidRPr="006819F7">
        <w:rPr>
          <w:b/>
          <w:bCs/>
        </w:rPr>
        <w:t>UPDATING</w:t>
      </w:r>
      <w:r w:rsidRPr="006819F7">
        <w:t xml:space="preserve">. To prevent unauthorized modifications of the firewall configuration, some form of integrity assurance process will be used. Each time the firewall configuration has been modified by the firewall administrator, it is necessary that the system integrity online database be updated and saved onto a file system on the network or removable media. If the system integrity check shows that the firewall configuration files have been modified, it will be known that the system has been compromised. The firewall's system integrity database will be updated each time the </w:t>
      </w:r>
      <w:del w:id="107" w:author="Glory LeDu" w:date="2026-03-06T16:27:00Z" w16du:dateUtc="2026-03-06T21:27:00Z">
        <w:r w:rsidRPr="006819F7">
          <w:delText>firewall is</w:delText>
        </w:r>
      </w:del>
      <w:ins w:id="108" w:author="Glory LeDu" w:date="2026-03-06T16:27:00Z" w16du:dateUtc="2026-03-06T21:27:00Z">
        <w:r w:rsidRPr="006819F7">
          <w:t>firewall's</w:t>
        </w:r>
      </w:ins>
      <w:r w:rsidRPr="006819F7">
        <w:t xml:space="preserve"> configuration is modified. System integrity files will be stored on </w:t>
      </w:r>
      <w:del w:id="109" w:author="Glory LeDu" w:date="2026-03-06T16:27:00Z" w16du:dateUtc="2026-03-06T21:27:00Z">
        <w:r w:rsidRPr="006819F7">
          <w:delText>read only</w:delText>
        </w:r>
      </w:del>
      <w:ins w:id="110" w:author="Glory LeDu" w:date="2026-03-06T16:27:00Z" w16du:dateUtc="2026-03-06T21:27:00Z">
        <w:r w:rsidRPr="006819F7">
          <w:t>read-only</w:t>
        </w:r>
      </w:ins>
      <w:r w:rsidRPr="006819F7">
        <w:t xml:space="preserve"> media or off-line storage. System integrity will be checked on a regular basis on the firewall in order for the administrator to generate a listing of all files that may have been modified, replaced, or deleted.</w:t>
      </w:r>
      <w:ins w:id="111" w:author="Timmy Bohlman" w:date="2026-03-10T00:00:00Z">
        <w:r w:rsidRPr="006819F7">
          <w:t xml:space="preserve"> In addition to configuration integrity, the Credit Union must maintain a defined patch management process for firewall firmware and software. Critical security patches must be applied within 30 days of vendor release. All vendor security advisories must be monitored and tracked. Patches must be tested in a non-production or lab environment before deployment to production firewalls where feasible.</w:t>
        </w:r>
      </w:ins>
      <w:r w:rsidRPr="006819F7">
        <w:br/>
        <w:t> </w:t>
      </w:r>
    </w:p>
    <w:p w14:paraId="7DC4E663" w14:textId="58BCECA4" w:rsidR="000E098D" w:rsidRPr="006819F7" w:rsidRDefault="000E098D" w:rsidP="000E098D">
      <w:pPr>
        <w:numPr>
          <w:ilvl w:val="0"/>
          <w:numId w:val="14"/>
        </w:numPr>
      </w:pPr>
      <w:r w:rsidRPr="006819F7">
        <w:rPr>
          <w:b/>
          <w:bCs/>
        </w:rPr>
        <w:t>DOCUMENTATION</w:t>
      </w:r>
      <w:r w:rsidRPr="006819F7">
        <w:t>. The operational procedures for a firewall and its configurable parameters will be documented, updated, and kept in a safe and secure place. This assures that if the firewall administrator resigns or is otherwise unavailable, an experienced individual can read the documentation and rapidly pick up the administration of the firewall. In the event of a break-in</w:t>
      </w:r>
      <w:ins w:id="112" w:author="Glory LeDu" w:date="2026-03-06T16:28:00Z" w16du:dateUtc="2026-03-06T21:28:00Z">
        <w:r w:rsidRPr="006819F7">
          <w:t>,</w:t>
        </w:r>
      </w:ins>
      <w:r w:rsidRPr="006819F7">
        <w:t xml:space="preserve"> such documentation also supports trying to recreate the events that caused the security incident.</w:t>
      </w:r>
      <w:ins w:id="113" w:author="Timmy Bohlman" w:date="2026-03-10T00:00:00Z">
        <w:r w:rsidRPr="006819F7">
          <w:t xml:space="preserve"> All changes to firewall rules, configurations, or software must be processed through a formal change management process, including documented business justification, peer review by a second administrator or security team member, and testing before promotion to production. Emergency changes must be reviewed and formally documented within 24 hours of implementation.</w:t>
        </w:r>
      </w:ins>
      <w:r w:rsidRPr="006819F7">
        <w:br/>
        <w:t> </w:t>
      </w:r>
    </w:p>
    <w:p w14:paraId="05C766B8" w14:textId="776D404F" w:rsidR="000E098D" w:rsidRPr="006819F7" w:rsidRDefault="000E098D" w:rsidP="000E098D">
      <w:pPr>
        <w:numPr>
          <w:ilvl w:val="0"/>
          <w:numId w:val="14"/>
        </w:numPr>
      </w:pPr>
      <w:r w:rsidRPr="006819F7">
        <w:rPr>
          <w:b/>
          <w:bCs/>
        </w:rPr>
        <w:t>INCIDENT RESPONSE</w:t>
      </w:r>
      <w:r w:rsidRPr="006819F7">
        <w:t xml:space="preserve">. The firewall will be configured to log all reports on </w:t>
      </w:r>
      <w:ins w:id="114" w:author="Glory LeDu" w:date="2026-03-06T16:28:00Z" w16du:dateUtc="2026-03-06T21:28:00Z">
        <w:r w:rsidRPr="006819F7">
          <w:t xml:space="preserve">a </w:t>
        </w:r>
      </w:ins>
      <w:r w:rsidRPr="006819F7">
        <w:t xml:space="preserve">daily, weekly, and monthly </w:t>
      </w:r>
      <w:del w:id="115" w:author="Glory LeDu" w:date="2026-03-06T16:28:00Z" w16du:dateUtc="2026-03-06T21:28:00Z">
        <w:r w:rsidRPr="006819F7">
          <w:delText xml:space="preserve">bases </w:delText>
        </w:r>
      </w:del>
      <w:ins w:id="116" w:author="Glory LeDu" w:date="2026-03-06T16:28:00Z" w16du:dateUtc="2026-03-06T21:28:00Z">
        <w:r w:rsidRPr="006819F7">
          <w:t xml:space="preserve">basis </w:t>
        </w:r>
      </w:ins>
      <w:r w:rsidRPr="006819F7">
        <w:t xml:space="preserve">so that the network activity can be analyzed when needed. </w:t>
      </w:r>
      <w:del w:id="117" w:author="Moayad Naoom" w:date="2026-03-10T10:41:00Z" w16du:dateUtc="2026-03-10T14:41:00Z">
        <w:r w:rsidRPr="006819F7">
          <w:delText>Firewall logs will be examined on a weekly basis to determine if attacks have been detected</w:delText>
        </w:r>
      </w:del>
      <w:ins w:id="118" w:author="Moayad Naoom" w:date="2026-03-10T10:41:00Z" w16du:dateUtc="2026-03-10T14:41:00Z">
        <w:r w:rsidRPr="006819F7">
          <w:t xml:space="preserve"> Firewall logs must be forwarded in real time to the Credit Union's SIEM or centralized log management system. In addition to automated </w:t>
        </w:r>
        <w:r w:rsidRPr="006819F7">
          <w:lastRenderedPageBreak/>
          <w:t>alerting, the information security team should perform periodic review of firewall logs at least weekly for perimeter firewalls</w:t>
        </w:r>
      </w:ins>
      <w:r w:rsidRPr="006819F7">
        <w:t xml:space="preserve">. </w:t>
      </w:r>
      <w:del w:id="119" w:author="Moayad Naoom" w:date="2026-03-10T10:41:00Z" w16du:dateUtc="2026-03-10T14:41:00Z">
        <w:r w:rsidRPr="006819F7">
          <w:delText>The firewall administrator shall be notified at any time of any security alarm by email, pager, or other means so that he may immediately respond to such alarm</w:delText>
        </w:r>
      </w:del>
      <w:ins w:id="120" w:author="Moayad Naoom" w:date="2026-03-10T10:41:00Z" w16du:dateUtc="2026-03-10T14:41:00Z">
        <w:r w:rsidRPr="006819F7">
          <w:t xml:space="preserve"> The firewall administrator and information security team shall be notified of security events through automated alerting (e.g., SIEM correlation rules, email, SMS, or ticketing system integration)</w:t>
        </w:r>
      </w:ins>
      <w:r w:rsidRPr="006819F7">
        <w:t>. The Credit Union will follow its Incident Response Policy (See Policy 4125) to address incidents of unauthorized access to member information.</w:t>
      </w:r>
      <w:ins w:id="121" w:author="Timmy Bohlman" w:date="2026-03-10T00:00:00Z">
        <w:r w:rsidRPr="006819F7">
          <w:t xml:space="preserve"> Alert thresholds must be defined and documented for security events including, at minimum: repeated authentication failures (e.g., five or more failed attempts within ten minutes), traffic from known malicious IP addresses, unusual outbound data volumes, and unauthorized configuration change attempts. These thresholds must be reviewed at least annually and updated to reflect the current threat environment.</w:t>
        </w:r>
      </w:ins>
      <w:r w:rsidRPr="006819F7">
        <w:br/>
        <w:t> </w:t>
      </w:r>
    </w:p>
    <w:p w14:paraId="4DBC52F8" w14:textId="650BED60" w:rsidR="000E098D" w:rsidRPr="006819F7" w:rsidRDefault="000E098D" w:rsidP="000E098D">
      <w:pPr>
        <w:numPr>
          <w:ilvl w:val="0"/>
          <w:numId w:val="14"/>
        </w:numPr>
      </w:pPr>
      <w:r w:rsidRPr="006819F7">
        <w:rPr>
          <w:b/>
          <w:bCs/>
        </w:rPr>
        <w:t>REGULAR AUDITING</w:t>
      </w:r>
      <w:r w:rsidRPr="006819F7">
        <w:t xml:space="preserve">. Most firewalls provide a wide range of capabilities for logging traffic and network events. Some security-relevant </w:t>
      </w:r>
      <w:del w:id="122" w:author="Glory LeDu" w:date="2026-03-06T16:28:00Z" w16du:dateUtc="2026-03-06T21:28:00Z">
        <w:r w:rsidRPr="006819F7">
          <w:delText xml:space="preserve">event </w:delText>
        </w:r>
      </w:del>
      <w:ins w:id="123" w:author="Glory LeDu" w:date="2026-03-06T16:28:00Z" w16du:dateUtc="2026-03-06T21:28:00Z">
        <w:r w:rsidRPr="006819F7">
          <w:t xml:space="preserve">events </w:t>
        </w:r>
      </w:ins>
      <w:r w:rsidRPr="006819F7">
        <w:t xml:space="preserve">that will be recorded on the firewall's audit trail logs are: hardware and disk media errors, login/logout activity, connect time, use of system administrator privileges, </w:t>
      </w:r>
      <w:del w:id="124" w:author="Moayad Naoom" w:date="2026-03-10T10:42:00Z" w16du:dateUtc="2026-03-10T14:42:00Z">
        <w:r w:rsidRPr="006819F7">
          <w:delText>inbound and outbound e-mail traffic, TCP network connect attempts, in-bound</w:delText>
        </w:r>
      </w:del>
      <w:ins w:id="125" w:author="Glory LeDu" w:date="2026-03-06T16:28:00Z" w16du:dateUtc="2026-03-06T21:28:00Z">
        <w:del w:id="126" w:author="Moayad Naoom" w:date="2026-03-10T10:42:00Z" w16du:dateUtc="2026-03-10T14:42:00Z">
          <w:r w:rsidRPr="006819F7">
            <w:delText>inbound</w:delText>
          </w:r>
        </w:del>
      </w:ins>
      <w:del w:id="127" w:author="Moayad Naoom" w:date="2026-03-10T10:42:00Z" w16du:dateUtc="2026-03-10T14:42:00Z">
        <w:r w:rsidRPr="006819F7">
          <w:delText xml:space="preserve"> and out-bound</w:delText>
        </w:r>
      </w:del>
      <w:ins w:id="128" w:author="Glory LeDu" w:date="2026-03-06T16:28:00Z" w16du:dateUtc="2026-03-06T21:28:00Z">
        <w:del w:id="129" w:author="Moayad Naoom" w:date="2026-03-10T10:42:00Z" w16du:dateUtc="2026-03-10T14:42:00Z">
          <w:r w:rsidRPr="006819F7">
            <w:delText>outbound</w:delText>
          </w:r>
        </w:del>
      </w:ins>
      <w:del w:id="130" w:author="Moayad Naoom" w:date="2026-03-10T10:42:00Z" w16du:dateUtc="2026-03-10T14:42:00Z">
        <w:r w:rsidRPr="006819F7">
          <w:delText xml:space="preserve"> proxy traffic type</w:delText>
        </w:r>
      </w:del>
      <w:ins w:id="131" w:author="Moayad Naoom" w:date="2026-03-10T10:42:00Z" w16du:dateUtc="2026-03-10T14:42:00Z">
        <w:r w:rsidRPr="006819F7">
          <w:t xml:space="preserve"> inbound and outbound network traffic, IDS/IPS events, VPN connection events, and application-layer events</w:t>
        </w:r>
      </w:ins>
      <w:r w:rsidRPr="006819F7">
        <w:t>. Firewall security event logs will be retained for a sufficient period of time, not less than one year, to provide data necessary to investigate a potential security breach.</w:t>
      </w:r>
      <w:r w:rsidRPr="006819F7">
        <w:br/>
        <w:t> </w:t>
      </w:r>
    </w:p>
    <w:p w14:paraId="4CC7E1CA" w14:textId="0250C956" w:rsidR="000E098D" w:rsidRPr="000E098D" w:rsidRDefault="000E098D" w:rsidP="000E098D">
      <w:pPr>
        <w:numPr>
          <w:ilvl w:val="0"/>
          <w:numId w:val="14"/>
        </w:numPr>
      </w:pPr>
      <w:r w:rsidRPr="006819F7">
        <w:rPr>
          <w:b/>
          <w:bCs/>
        </w:rPr>
        <w:t>CONTINGENCY PLANNING</w:t>
      </w:r>
      <w:r w:rsidRPr="006819F7">
        <w:t>. Once an incident has been detected, the firewall may need to be brought down and reconfigured. If it is necessary to bring down the firewall, Internet service will be disabled</w:t>
      </w:r>
      <w:ins w:id="132" w:author="Glory LeDu" w:date="2026-03-06T16:28:00Z" w16du:dateUtc="2026-03-06T21:28:00Z">
        <w:r w:rsidRPr="006819F7">
          <w:t>,</w:t>
        </w:r>
      </w:ins>
      <w:r w:rsidRPr="006819F7">
        <w:t xml:space="preserve"> or a secondary firewall will be made operational - internal systems will not be connected to the Internet without a firewall. After being reconfigured, the firewall must be brought back into an operational and reliable state. In case of a firewall break-in, the firewall administrator will be responsible for reconfiguring the firewall to address any vulnerabilities that were exploited. The firewall will be restored to the state it was before the break-in so that the network is not left wide open. While the restoration is going on, the backup firewall will be deployed.</w:t>
      </w:r>
      <w:ins w:id="133" w:author="Moayad Naoom" w:date="2026-03-10T10:42:00Z" w16du:dateUtc="2026-03-10T14:42:00Z">
        <w:r w:rsidRPr="006819F7">
          <w:t xml:space="preserve"> Recovery procedures must be documented and tested at least annually. The Credit Union must define recovery </w:t>
        </w:r>
        <w:r>
          <w:rPr>
            <w:highlight w:val="yellow"/>
            <w:rPrChange w:id="134" w:author="Moayad Naoom" w:date="2026-03-10T10:43:00Z" w16du:dateUtc="2026-03-10T14:43:00Z">
              <w:rPr/>
            </w:rPrChange>
          </w:rPr>
          <w:t>time objectives (RTOs) for firewall restoration that align with business continuity requirements.</w:t>
        </w:r>
      </w:ins>
    </w:p>
    <w:p w14:paraId="1A010001" w14:textId="1A010001" w:rsidR="000E098D" w:rsidRDefault="000E098D">
      <w:pPr>
        <w:numPr>
          <w:ilvl w:val="0"/>
          <w:numId w:val="14"/>
        </w:numPr>
        <w:rPr>
          <w:ins w:id="135" w:author="Timmy Bohlman" w:date="2026-03-10T00:00:00Z"/>
        </w:rPr>
      </w:pPr>
      <w:ins w:id="136" w:author="Timmy Bohlman" w:date="2026-03-10T00:00:00Z">
        <w:r>
          <w:rPr>
            <w:b/>
            <w:bCs/>
          </w:rPr>
          <w:lastRenderedPageBreak/>
          <w:t>THIRD-PARTY AND REMOTE WORK ACCESS</w:t>
        </w:r>
        <w:r>
          <w:t>. The Credit Union must ensure that all third-party and vendor access to firewall management interfaces meets the same authentication, logging, and monitoring requirements as internal administrators. Specific requirements include:</w:t>
        </w:r>
      </w:ins>
    </w:p>
    <w:p w14:paraId="1A010002" w14:textId="1A010002" w:rsidR="000E098D" w:rsidRDefault="000E098D" w:rsidP="00C87736">
      <w:pPr>
        <w:numPr>
          <w:ilvl w:val="1"/>
          <w:numId w:val="15"/>
        </w:numPr>
        <w:rPr>
          <w:ins w:id="137" w:author="Timmy Bohlman" w:date="2026-03-10T00:00:00Z"/>
        </w:rPr>
      </w:pPr>
      <w:ins w:id="138" w:author="Timmy Bohlman" w:date="2026-03-10T00:00:00Z">
        <w:r>
          <w:t>Third-party and managed service provider (MSP) access to the firewall management interface must be subject to a written access agreement, limited to the minimum access necessary, and terminated immediately upon contract conclusion. All third-party sessions must be logged and monitored in the same manner as internal administrator sessions.</w:t>
        </w:r>
      </w:ins>
    </w:p>
    <w:p w14:paraId="1A010003" w14:textId="1A010003" w:rsidR="000E098D" w:rsidRDefault="000E098D" w:rsidP="00C87736">
      <w:pPr>
        <w:numPr>
          <w:ilvl w:val="1"/>
          <w:numId w:val="15"/>
        </w:numPr>
        <w:rPr>
          <w:ins w:id="139" w:author="Timmy Bohlman" w:date="2026-03-10T00:00:00Z"/>
        </w:rPr>
      </w:pPr>
      <w:ins w:id="140" w:author="Timmy Bohlman" w:date="2026-03-10T00:00:00Z">
        <w:r>
          <w:t>Remote workers accessing internal network resources must do so through approved VPN or Zero Trust Network Access (ZTNA) solutions. Firewall policies must account for and govern remote worker traffic, and access must be reviewed periodically to ensure continued necessity.</w:t>
        </w:r>
      </w:ins>
    </w:p>
    <w:p w14:paraId="2B2DD93A" w14:textId="77777777" w:rsidR="000E098D" w:rsidRPr="000E098D" w:rsidRDefault="00000000" w:rsidP="000E098D">
      <w:r>
        <w:pict w14:anchorId="16E0F868">
          <v:rect id="_x0000_i1027" style="width:468pt;height:1.5pt" o:hralign="center" o:hrstd="t" o:hrnoshade="t" o:hr="t" fillcolor="black" stroked="f"/>
        </w:pict>
      </w:r>
    </w:p>
    <w:p w14:paraId="20E7D8D9"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E92"/>
    <w:multiLevelType w:val="multilevel"/>
    <w:tmpl w:val="F46A1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8176B"/>
    <w:multiLevelType w:val="multilevel"/>
    <w:tmpl w:val="4A38DC30"/>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CA3"/>
    <w:multiLevelType w:val="multilevel"/>
    <w:tmpl w:val="ADBCB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60F06"/>
    <w:multiLevelType w:val="multilevel"/>
    <w:tmpl w:val="13225650"/>
    <w:lvl w:ilvl="0">
      <w:start w:val="5"/>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24024"/>
    <w:multiLevelType w:val="multilevel"/>
    <w:tmpl w:val="AE6284C0"/>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14EC3"/>
    <w:multiLevelType w:val="multilevel"/>
    <w:tmpl w:val="8AA6749E"/>
    <w:lvl w:ilvl="0">
      <w:start w:val="5"/>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C4C83"/>
    <w:multiLevelType w:val="multilevel"/>
    <w:tmpl w:val="0172E56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E3CB6"/>
    <w:multiLevelType w:val="multilevel"/>
    <w:tmpl w:val="B0DA145C"/>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E04AB5"/>
    <w:multiLevelType w:val="multilevel"/>
    <w:tmpl w:val="E53814E0"/>
    <w:lvl w:ilvl="0">
      <w:start w:val="5"/>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B441333"/>
    <w:multiLevelType w:val="multilevel"/>
    <w:tmpl w:val="7CBA7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6762EA"/>
    <w:multiLevelType w:val="multilevel"/>
    <w:tmpl w:val="01C42A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D3AC1"/>
    <w:multiLevelType w:val="multilevel"/>
    <w:tmpl w:val="6C84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1171C0"/>
    <w:multiLevelType w:val="multilevel"/>
    <w:tmpl w:val="4858BDE8"/>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5D3BF2"/>
    <w:multiLevelType w:val="multilevel"/>
    <w:tmpl w:val="DB9A481C"/>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831244"/>
    <w:multiLevelType w:val="multilevel"/>
    <w:tmpl w:val="FF10D27E"/>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210301">
    <w:abstractNumId w:val="5"/>
    <w:lvlOverride w:ilvl="1">
      <w:startOverride w:val="3"/>
    </w:lvlOverride>
  </w:num>
  <w:num w:numId="2" w16cid:durableId="1795639903">
    <w:abstractNumId w:val="11"/>
  </w:num>
  <w:num w:numId="3" w16cid:durableId="214128775">
    <w:abstractNumId w:val="10"/>
  </w:num>
  <w:num w:numId="4" w16cid:durableId="1694502116">
    <w:abstractNumId w:val="13"/>
  </w:num>
  <w:num w:numId="5" w16cid:durableId="812714964">
    <w:abstractNumId w:val="4"/>
  </w:num>
  <w:num w:numId="6" w16cid:durableId="1954944990">
    <w:abstractNumId w:val="12"/>
  </w:num>
  <w:num w:numId="7" w16cid:durableId="844512595">
    <w:abstractNumId w:val="7"/>
  </w:num>
  <w:num w:numId="8" w16cid:durableId="655837580">
    <w:abstractNumId w:val="9"/>
  </w:num>
  <w:num w:numId="9" w16cid:durableId="387150995">
    <w:abstractNumId w:val="6"/>
  </w:num>
  <w:num w:numId="10" w16cid:durableId="1247958946">
    <w:abstractNumId w:val="0"/>
  </w:num>
  <w:num w:numId="11" w16cid:durableId="1266309125">
    <w:abstractNumId w:val="1"/>
  </w:num>
  <w:num w:numId="12" w16cid:durableId="1479348605">
    <w:abstractNumId w:val="14"/>
  </w:num>
  <w:num w:numId="13" w16cid:durableId="1584533485">
    <w:abstractNumId w:val="3"/>
  </w:num>
  <w:num w:numId="14" w16cid:durableId="1559779485">
    <w:abstractNumId w:val="2"/>
  </w:num>
  <w:num w:numId="15" w16cid:durableId="78624348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rson w15:author="Moayad Naoom">
    <w15:presenceInfo w15:providerId="AD" w15:userId="S::Moayad.Naoom@cusg.com::bff76199-3789-4322-88d0-a78d6d304a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D"/>
    <w:rsid w:val="00041835"/>
    <w:rsid w:val="000E098D"/>
    <w:rsid w:val="0011487E"/>
    <w:rsid w:val="0026559B"/>
    <w:rsid w:val="003414AC"/>
    <w:rsid w:val="00362915"/>
    <w:rsid w:val="003E2081"/>
    <w:rsid w:val="004A6BA2"/>
    <w:rsid w:val="004B1D39"/>
    <w:rsid w:val="005D4AC9"/>
    <w:rsid w:val="006229F9"/>
    <w:rsid w:val="006819F7"/>
    <w:rsid w:val="00824656"/>
    <w:rsid w:val="009E03C0"/>
    <w:rsid w:val="00A30436"/>
    <w:rsid w:val="00B23E3F"/>
    <w:rsid w:val="00B81A19"/>
    <w:rsid w:val="00BA20F3"/>
    <w:rsid w:val="00C1410E"/>
    <w:rsid w:val="00C87736"/>
    <w:rsid w:val="00E70AED"/>
    <w:rsid w:val="00EB2633"/>
    <w:rsid w:val="00F33ABE"/>
    <w:rsid w:val="00F33D47"/>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1E79"/>
  <w15:chartTrackingRefBased/>
  <w15:docId w15:val="{47734C17-A488-4B88-A43E-2152DBE4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98D"/>
    <w:rPr>
      <w:rFonts w:eastAsiaTheme="majorEastAsia" w:cstheme="majorBidi"/>
      <w:color w:val="272727" w:themeColor="text1" w:themeTint="D8"/>
    </w:rPr>
  </w:style>
  <w:style w:type="paragraph" w:styleId="Title">
    <w:name w:val="Title"/>
    <w:basedOn w:val="Normal"/>
    <w:next w:val="Normal"/>
    <w:link w:val="TitleChar"/>
    <w:uiPriority w:val="10"/>
    <w:qFormat/>
    <w:rsid w:val="000E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8D"/>
    <w:pPr>
      <w:spacing w:before="160"/>
      <w:jc w:val="center"/>
    </w:pPr>
    <w:rPr>
      <w:i/>
      <w:iCs/>
      <w:color w:val="404040" w:themeColor="text1" w:themeTint="BF"/>
    </w:rPr>
  </w:style>
  <w:style w:type="character" w:customStyle="1" w:styleId="QuoteChar">
    <w:name w:val="Quote Char"/>
    <w:basedOn w:val="DefaultParagraphFont"/>
    <w:link w:val="Quote"/>
    <w:uiPriority w:val="29"/>
    <w:rsid w:val="000E098D"/>
    <w:rPr>
      <w:i/>
      <w:iCs/>
      <w:color w:val="404040" w:themeColor="text1" w:themeTint="BF"/>
    </w:rPr>
  </w:style>
  <w:style w:type="paragraph" w:styleId="ListParagraph">
    <w:name w:val="List Paragraph"/>
    <w:basedOn w:val="Normal"/>
    <w:uiPriority w:val="34"/>
    <w:qFormat/>
    <w:rsid w:val="000E098D"/>
    <w:pPr>
      <w:ind w:left="720"/>
      <w:contextualSpacing/>
    </w:pPr>
  </w:style>
  <w:style w:type="character" w:styleId="IntenseEmphasis">
    <w:name w:val="Intense Emphasis"/>
    <w:basedOn w:val="DefaultParagraphFont"/>
    <w:uiPriority w:val="21"/>
    <w:qFormat/>
    <w:rsid w:val="000E098D"/>
    <w:rPr>
      <w:i/>
      <w:iCs/>
      <w:color w:val="0F4761" w:themeColor="accent1" w:themeShade="BF"/>
    </w:rPr>
  </w:style>
  <w:style w:type="paragraph" w:styleId="IntenseQuote">
    <w:name w:val="Intense Quote"/>
    <w:basedOn w:val="Normal"/>
    <w:next w:val="Normal"/>
    <w:link w:val="IntenseQuoteChar"/>
    <w:uiPriority w:val="30"/>
    <w:qFormat/>
    <w:rsid w:val="000E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98D"/>
    <w:rPr>
      <w:i/>
      <w:iCs/>
      <w:color w:val="0F4761" w:themeColor="accent1" w:themeShade="BF"/>
    </w:rPr>
  </w:style>
  <w:style w:type="character" w:styleId="IntenseReference">
    <w:name w:val="Intense Reference"/>
    <w:basedOn w:val="DefaultParagraphFont"/>
    <w:uiPriority w:val="32"/>
    <w:qFormat/>
    <w:rsid w:val="000E098D"/>
    <w:rPr>
      <w:b/>
      <w:bCs/>
      <w:smallCaps/>
      <w:color w:val="0F4761" w:themeColor="accent1" w:themeShade="BF"/>
      <w:spacing w:val="5"/>
    </w:rPr>
  </w:style>
  <w:style w:type="paragraph" w:styleId="Revision">
    <w:name w:val="Revision"/>
    <w:hidden/>
    <w:uiPriority w:val="99"/>
    <w:semiHidden/>
    <w:rsid w:val="004A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3122</Words>
  <Characters>17799</Characters>
  <Application>Microsoft Office Word</Application>
  <DocSecurity>0</DocSecurity>
  <Lines>335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5</cp:revision>
  <dcterms:created xsi:type="dcterms:W3CDTF">2026-03-13T20:13:00Z</dcterms:created>
  <dcterms:modified xsi:type="dcterms:W3CDTF">2026-03-13T20:28:00Z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e7f90c2c-ca91-4577-ad63-1c5450ca0f7a</vt:lpwstr>
  </property>
</Properties>
</file>